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E5" w:rsidRPr="00046F22" w:rsidRDefault="00343E94">
      <w:pPr>
        <w:rPr>
          <w:b/>
          <w:sz w:val="28"/>
          <w:szCs w:val="28"/>
        </w:rPr>
      </w:pPr>
      <w:r w:rsidRPr="00046F22">
        <w:rPr>
          <w:b/>
          <w:sz w:val="28"/>
          <w:szCs w:val="28"/>
        </w:rPr>
        <w:t>Motion: Adjustment to CMLE Bylaws</w:t>
      </w:r>
      <w:r w:rsidR="00337A28" w:rsidRPr="00046F22">
        <w:rPr>
          <w:b/>
          <w:sz w:val="28"/>
          <w:szCs w:val="28"/>
        </w:rPr>
        <w:t>: Term Expiration Date</w:t>
      </w:r>
    </w:p>
    <w:p w:rsidR="00343E94" w:rsidRDefault="00343E94"/>
    <w:p w:rsidR="00343E94" w:rsidRDefault="00343E94"/>
    <w:p w:rsidR="00046F22" w:rsidRPr="00D10937" w:rsidRDefault="00046F22" w:rsidP="00046F22">
      <w:pPr>
        <w:rPr>
          <w:b/>
        </w:rPr>
      </w:pPr>
      <w:r w:rsidRPr="00D10937">
        <w:rPr>
          <w:b/>
        </w:rPr>
        <w:t>Board Action Requested:</w:t>
      </w:r>
    </w:p>
    <w:p w:rsidR="00046F22" w:rsidRDefault="00046F22" w:rsidP="00046F22">
      <w:r>
        <w:rPr>
          <w:rFonts w:ascii="Wingdings" w:hAnsi="Wingdings"/>
        </w:rPr>
        <w:t></w:t>
      </w:r>
      <w:r>
        <w:t xml:space="preserve"> Information</w:t>
      </w:r>
    </w:p>
    <w:p w:rsidR="00046F22" w:rsidRDefault="00046F22" w:rsidP="00046F22">
      <w:r>
        <w:rPr>
          <w:rFonts w:ascii="Wingdings" w:hAnsi="Wingdings"/>
        </w:rPr>
        <w:t></w:t>
      </w:r>
      <w:r>
        <w:t xml:space="preserve"> Discussion</w:t>
      </w:r>
    </w:p>
    <w:p w:rsidR="00046F22" w:rsidRDefault="00046F22" w:rsidP="00046F22">
      <w:r>
        <w:rPr>
          <w:rFonts w:ascii="Wingdings" w:hAnsi="Wingdings"/>
        </w:rPr>
        <w:t></w:t>
      </w:r>
      <w:r>
        <w:t>Approve/Accept</w:t>
      </w:r>
    </w:p>
    <w:p w:rsidR="00046F22" w:rsidRDefault="00046F22">
      <w:pPr>
        <w:rPr>
          <w:b/>
        </w:rPr>
      </w:pPr>
    </w:p>
    <w:p w:rsidR="00046F22" w:rsidRDefault="00046F22">
      <w:pPr>
        <w:rPr>
          <w:b/>
        </w:rPr>
      </w:pPr>
    </w:p>
    <w:p w:rsidR="00343E94" w:rsidRPr="00046F22" w:rsidRDefault="00343E94">
      <w:pPr>
        <w:rPr>
          <w:b/>
        </w:rPr>
      </w:pPr>
      <w:r w:rsidRPr="00046F22">
        <w:rPr>
          <w:b/>
        </w:rPr>
        <w:t xml:space="preserve">MOTION: </w:t>
      </w:r>
    </w:p>
    <w:p w:rsidR="00343E94" w:rsidRDefault="00343E94">
      <w:r>
        <w:t>Move to make an addition to the CMLE Bylaws, to add in date restrictions making the terms of Governing Board members equivalent with CMLE’s fiscal year (July 1 – June 30). Suggest</w:t>
      </w:r>
      <w:r w:rsidR="00046F22">
        <w:t>ed</w:t>
      </w:r>
      <w:r>
        <w:t xml:space="preserve"> new text </w:t>
      </w:r>
      <w:proofErr w:type="gramStart"/>
      <w:r>
        <w:t>is shown</w:t>
      </w:r>
      <w:proofErr w:type="gramEnd"/>
      <w:r>
        <w:t xml:space="preserve"> below:</w:t>
      </w:r>
    </w:p>
    <w:p w:rsidR="00343E94" w:rsidRDefault="00343E94"/>
    <w:p w:rsidR="00343E94" w:rsidRDefault="00343E94" w:rsidP="00343E94">
      <w:r w:rsidRPr="00343E94">
        <w:rPr>
          <w:b/>
          <w:bCs/>
        </w:rPr>
        <w:t>Subdivision 4. Term of Office</w:t>
      </w:r>
      <w:r w:rsidRPr="00343E94">
        <w:br/>
        <w:t xml:space="preserve">The term of office of Governing Board members shall be two years. No Governing Board member shall serve more than three full consecutive terms. A former Board member </w:t>
      </w:r>
      <w:proofErr w:type="gramStart"/>
      <w:r w:rsidRPr="00343E94">
        <w:t>can be reappointed</w:t>
      </w:r>
      <w:proofErr w:type="gramEnd"/>
      <w:r w:rsidRPr="00343E94">
        <w:t xml:space="preserve"> after a lapse of one year. If a member is appointed to serve an unexpired term of office, it shall be considered a full term of office.</w:t>
      </w:r>
    </w:p>
    <w:p w:rsidR="00343E94" w:rsidRPr="00343E94" w:rsidRDefault="00343E94" w:rsidP="00343E94"/>
    <w:p w:rsidR="00343E94" w:rsidRDefault="00343E94" w:rsidP="00343E94">
      <w:r w:rsidRPr="00343E94">
        <w:t>In order to stagger the terms of Governing Board members to ensure continuity between elections, the first Governing Board of the new structure will involve one-year and two-year terms. The four library members will draw for two one-year and two two-year terms, and the seven citizen members will draw for three one-year and four two-year terms.</w:t>
      </w:r>
    </w:p>
    <w:p w:rsidR="00343E94" w:rsidRDefault="00343E94" w:rsidP="00343E94"/>
    <w:p w:rsidR="00343E94" w:rsidRPr="00343E94" w:rsidRDefault="00343E94" w:rsidP="00343E94">
      <w:ins w:id="0" w:author="CMLE Director" w:date="2018-02-13T17:44:00Z">
        <w:r>
          <w:t>Board terms will run</w:t>
        </w:r>
      </w:ins>
      <w:ins w:id="1" w:author="CMLE Director" w:date="2018-02-13T17:45:00Z">
        <w:r>
          <w:t xml:space="preserve"> with the CMLE fiscal year, not the </w:t>
        </w:r>
      </w:ins>
      <w:r>
        <w:t>calendar</w:t>
      </w:r>
      <w:ins w:id="2" w:author="CMLE Director" w:date="2018-02-13T17:45:00Z">
        <w:r>
          <w:t xml:space="preserve"> year. To catch up, all terms scheduled to end at end of 2017 </w:t>
        </w:r>
        <w:proofErr w:type="gramStart"/>
        <w:r>
          <w:t>can be extended</w:t>
        </w:r>
        <w:proofErr w:type="gramEnd"/>
        <w:r>
          <w:t xml:space="preserve"> to June 30, 2018. All term of service after that </w:t>
        </w:r>
      </w:ins>
      <w:ins w:id="3" w:author="CMLE Director" w:date="2018-02-13T17:46:00Z">
        <w:r>
          <w:t>will</w:t>
        </w:r>
      </w:ins>
      <w:ins w:id="4" w:author="CMLE Director" w:date="2018-02-13T17:45:00Z">
        <w:r>
          <w:t xml:space="preserve"> </w:t>
        </w:r>
      </w:ins>
      <w:ins w:id="5" w:author="CMLE Director" w:date="2018-02-13T17:46:00Z">
        <w:r>
          <w:t>run July 1 through June 30 of the next calendar year.</w:t>
        </w:r>
      </w:ins>
    </w:p>
    <w:p w:rsidR="00343E94" w:rsidRDefault="00343E94"/>
    <w:p w:rsidR="00046F22" w:rsidRDefault="00046F22"/>
    <w:p w:rsidR="00046F22" w:rsidRPr="00363FC8" w:rsidRDefault="00046F22" w:rsidP="00046F22">
      <w:pPr>
        <w:rPr>
          <w:b/>
        </w:rPr>
      </w:pPr>
      <w:r w:rsidRPr="00363FC8">
        <w:rPr>
          <w:b/>
        </w:rPr>
        <w:t>Background Information</w:t>
      </w:r>
      <w:r>
        <w:rPr>
          <w:b/>
        </w:rPr>
        <w:t>:</w:t>
      </w:r>
    </w:p>
    <w:p w:rsidR="00046F22" w:rsidRDefault="00046F22" w:rsidP="00046F22">
      <w:proofErr w:type="gramStart"/>
      <w:r>
        <w:rPr>
          <w:rFonts w:ascii="Wingdings" w:hAnsi="Wingdings"/>
        </w:rPr>
        <w:t></w:t>
      </w:r>
      <w:r>
        <w:t xml:space="preserve"> Supporting</w:t>
      </w:r>
      <w:proofErr w:type="gramEnd"/>
      <w:r>
        <w:t xml:space="preserve"> Documents Attached</w:t>
      </w:r>
    </w:p>
    <w:p w:rsidR="00046F22" w:rsidRDefault="00046F22" w:rsidP="00046F22">
      <w:r>
        <w:rPr>
          <w:rFonts w:ascii="Wingdings" w:hAnsi="Wingdings"/>
        </w:rPr>
        <w:t></w:t>
      </w:r>
      <w:r>
        <w:t>N/A</w:t>
      </w:r>
    </w:p>
    <w:p w:rsidR="00046F22" w:rsidRDefault="00046F22"/>
    <w:p w:rsidR="00046F22" w:rsidRDefault="00046F22"/>
    <w:p w:rsidR="00046F22" w:rsidRPr="00363FC8" w:rsidRDefault="00046F22" w:rsidP="00046F22">
      <w:pPr>
        <w:rPr>
          <w:b/>
        </w:rPr>
      </w:pPr>
      <w:r w:rsidRPr="00363FC8">
        <w:rPr>
          <w:b/>
        </w:rPr>
        <w:t>Action:</w:t>
      </w:r>
    </w:p>
    <w:p w:rsidR="00046F22" w:rsidRDefault="00046F22" w:rsidP="00046F22">
      <w:r>
        <w:rPr>
          <w:rFonts w:ascii="Wingdings" w:hAnsi="Wingdings"/>
        </w:rPr>
        <w:t></w:t>
      </w:r>
      <w:r>
        <w:t xml:space="preserve"> Passed</w:t>
      </w:r>
    </w:p>
    <w:p w:rsidR="00046F22" w:rsidRDefault="00046F22" w:rsidP="00046F22">
      <w:r>
        <w:rPr>
          <w:rFonts w:ascii="Wingdings" w:hAnsi="Wingdings"/>
        </w:rPr>
        <w:t></w:t>
      </w:r>
      <w:r>
        <w:t xml:space="preserve"> Failed</w:t>
      </w:r>
    </w:p>
    <w:p w:rsidR="00046F22" w:rsidRDefault="00046F22" w:rsidP="00046F22">
      <w:r>
        <w:rPr>
          <w:rFonts w:ascii="Wingdings" w:hAnsi="Wingdings"/>
        </w:rPr>
        <w:t></w:t>
      </w:r>
      <w:r>
        <w:t xml:space="preserve"> Tabled</w:t>
      </w:r>
      <w:bookmarkStart w:id="6" w:name="_GoBack"/>
      <w:bookmarkEnd w:id="6"/>
    </w:p>
    <w:p w:rsidR="00046F22" w:rsidRDefault="00046F22"/>
    <w:sectPr w:rsidR="00046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MLE Director">
    <w15:presenceInfo w15:providerId="None" w15:userId="CMLE Direc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94"/>
    <w:rsid w:val="00046F22"/>
    <w:rsid w:val="00086EBF"/>
    <w:rsid w:val="000C2467"/>
    <w:rsid w:val="000E2198"/>
    <w:rsid w:val="0014594E"/>
    <w:rsid w:val="00337A28"/>
    <w:rsid w:val="00343E94"/>
    <w:rsid w:val="004F31D6"/>
    <w:rsid w:val="005E5128"/>
    <w:rsid w:val="005F5E8C"/>
    <w:rsid w:val="006820D1"/>
    <w:rsid w:val="006B4DBF"/>
    <w:rsid w:val="006C309C"/>
    <w:rsid w:val="008F7148"/>
    <w:rsid w:val="00A52E29"/>
    <w:rsid w:val="00B7317A"/>
    <w:rsid w:val="00BE4F85"/>
    <w:rsid w:val="00BF47D0"/>
    <w:rsid w:val="00DC311C"/>
    <w:rsid w:val="00F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5FEA"/>
  <w15:chartTrackingRefBased/>
  <w15:docId w15:val="{93DC7403-F645-47C5-9741-28539DCB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CMLE Director</dc:creator>
  <cp:keywords/>
  <dc:description/>
  <cp:lastModifiedBy>Admin CMLE</cp:lastModifiedBy>
  <cp:revision>3</cp:revision>
  <dcterms:created xsi:type="dcterms:W3CDTF">2018-02-13T23:43:00Z</dcterms:created>
  <dcterms:modified xsi:type="dcterms:W3CDTF">2018-02-23T17:17:00Z</dcterms:modified>
</cp:coreProperties>
</file>